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B5AC" w14:textId="0CA4FB86" w:rsidR="00DA7492" w:rsidRDefault="00DA7492" w:rsidP="0040708E">
      <w:pPr>
        <w:pStyle w:val="Heading1"/>
      </w:pPr>
      <w:r>
        <w:t xml:space="preserve">DEVELOPER </w:t>
      </w:r>
      <w:r w:rsidR="00FC0966">
        <w:t xml:space="preserve">GUIDELINES </w:t>
      </w:r>
      <w:r>
        <w:t>ON SEMANTIC TAGS</w:t>
      </w:r>
    </w:p>
    <w:p w14:paraId="0DD499D1" w14:textId="77777777" w:rsidR="00D06234" w:rsidRPr="00D06234" w:rsidRDefault="00D06234" w:rsidP="0040708E"/>
    <w:p w14:paraId="261AB6D8" w14:textId="73455D04" w:rsidR="00DA7492" w:rsidRDefault="00D06234" w:rsidP="0040708E">
      <w:pPr>
        <w:pStyle w:val="Heading2"/>
      </w:pPr>
      <w:r>
        <w:t>I</w:t>
      </w:r>
      <w:r w:rsidR="00DA7492">
        <w:t>NTRODUCTION</w:t>
      </w:r>
    </w:p>
    <w:p w14:paraId="1B7545AC" w14:textId="0426F2BF" w:rsidR="00DA7492" w:rsidRPr="0040708E" w:rsidRDefault="00DA7492" w:rsidP="0040708E">
      <w:r w:rsidRPr="0040708E">
        <w:t xml:space="preserve">A semantic tag is </w:t>
      </w:r>
      <w:r w:rsidR="001102C1">
        <w:t xml:space="preserve">something </w:t>
      </w:r>
      <w:r w:rsidRPr="0040708E">
        <w:t xml:space="preserve">that </w:t>
      </w:r>
      <w:r w:rsidR="002855C9">
        <w:t xml:space="preserve">provides information to the </w:t>
      </w:r>
      <w:r w:rsidRPr="0040708E">
        <w:t xml:space="preserve">openHAB </w:t>
      </w:r>
      <w:r w:rsidR="002855C9">
        <w:t xml:space="preserve">User Interface </w:t>
      </w:r>
      <w:r w:rsidRPr="0040708E">
        <w:t xml:space="preserve">about the </w:t>
      </w:r>
      <w:r w:rsidR="001E567C" w:rsidRPr="0040708E">
        <w:rPr>
          <w:highlight w:val="yellow"/>
        </w:rPr>
        <w:t>class</w:t>
      </w:r>
      <w:r w:rsidR="001E567C" w:rsidRPr="0040708E">
        <w:t xml:space="preserve"> </w:t>
      </w:r>
      <w:r w:rsidR="0040708E">
        <w:t xml:space="preserve">(i.e. the </w:t>
      </w:r>
      <w:r w:rsidRPr="0040708E">
        <w:t>nature</w:t>
      </w:r>
      <w:r w:rsidR="0040708E">
        <w:t>)</w:t>
      </w:r>
      <w:r w:rsidRPr="0040708E">
        <w:t xml:space="preserve"> of </w:t>
      </w:r>
      <w:r w:rsidR="001102C1">
        <w:t xml:space="preserve">either </w:t>
      </w:r>
      <w:r w:rsidRPr="0040708E">
        <w:t>thing</w:t>
      </w:r>
      <w:r w:rsidR="002855C9">
        <w:t>s</w:t>
      </w:r>
      <w:r w:rsidR="001102C1">
        <w:t xml:space="preserve">, </w:t>
      </w:r>
      <w:r w:rsidRPr="0040708E">
        <w:t>or item</w:t>
      </w:r>
      <w:r w:rsidR="002855C9">
        <w:t>s</w:t>
      </w:r>
      <w:r w:rsidRPr="0040708E">
        <w:t xml:space="preserve"> linked to channel</w:t>
      </w:r>
      <w:r w:rsidR="002855C9">
        <w:t>s</w:t>
      </w:r>
      <w:r w:rsidRPr="0040708E">
        <w:t>.</w:t>
      </w:r>
      <w:r w:rsidR="001E567C" w:rsidRPr="0040708E">
        <w:t xml:space="preserve"> Note the use of the word ‘</w:t>
      </w:r>
      <w:r w:rsidR="001E567C" w:rsidRPr="0040708E">
        <w:rPr>
          <w:highlight w:val="yellow"/>
        </w:rPr>
        <w:t>class</w:t>
      </w:r>
      <w:r w:rsidR="0040708E" w:rsidRPr="0040708E">
        <w:rPr>
          <w:highlight w:val="yellow"/>
        </w:rPr>
        <w:t>’</w:t>
      </w:r>
      <w:r w:rsidR="0040708E">
        <w:t>.</w:t>
      </w:r>
    </w:p>
    <w:p w14:paraId="4C0ED213" w14:textId="5F460738" w:rsidR="00DA7492" w:rsidRDefault="00DA7492" w:rsidP="0040708E">
      <w:r>
        <w:t xml:space="preserve">Semantic tags are divided into the following </w:t>
      </w:r>
      <w:r w:rsidR="002855C9">
        <w:t>cat</w:t>
      </w:r>
      <w:r w:rsidR="00A17D22">
        <w:t>e</w:t>
      </w:r>
      <w:r w:rsidR="002855C9">
        <w:t>gories</w:t>
      </w:r>
      <w:r>
        <w:t xml:space="preserve">: Equipment (relates to the </w:t>
      </w:r>
      <w:r w:rsidR="001E567C" w:rsidRPr="001E567C">
        <w:rPr>
          <w:highlight w:val="yellow"/>
        </w:rPr>
        <w:t>class</w:t>
      </w:r>
      <w:r w:rsidR="001E567C">
        <w:t xml:space="preserve"> </w:t>
      </w:r>
      <w:r>
        <w:t xml:space="preserve">of a piece of equipment), Point (relates to </w:t>
      </w:r>
      <w:r w:rsidR="001E567C">
        <w:t xml:space="preserve">the </w:t>
      </w:r>
      <w:r w:rsidR="001E567C" w:rsidRPr="001E567C">
        <w:rPr>
          <w:highlight w:val="yellow"/>
        </w:rPr>
        <w:t>class</w:t>
      </w:r>
      <w:r w:rsidR="001E567C">
        <w:t xml:space="preserve"> of </w:t>
      </w:r>
      <w:r>
        <w:t xml:space="preserve">a particular data point within some equipment), Property (relates to the </w:t>
      </w:r>
      <w:r w:rsidR="001E567C" w:rsidRPr="001E567C">
        <w:rPr>
          <w:highlight w:val="yellow"/>
        </w:rPr>
        <w:t>class</w:t>
      </w:r>
      <w:r w:rsidR="001E567C">
        <w:t xml:space="preserve"> of </w:t>
      </w:r>
      <w:r w:rsidR="001102C1">
        <w:t xml:space="preserve">the </w:t>
      </w:r>
      <w:r w:rsidR="001102C1" w:rsidRPr="002855C9">
        <w:rPr>
          <w:highlight w:val="yellow"/>
        </w:rPr>
        <w:t>information</w:t>
      </w:r>
      <w:r w:rsidR="001102C1">
        <w:t xml:space="preserve"> carried by </w:t>
      </w:r>
      <w:r>
        <w:t xml:space="preserve">a point), and Location (relates to the </w:t>
      </w:r>
      <w:r w:rsidR="001E567C" w:rsidRPr="001E567C">
        <w:rPr>
          <w:highlight w:val="yellow"/>
        </w:rPr>
        <w:t>class</w:t>
      </w:r>
      <w:r w:rsidR="001E567C">
        <w:t xml:space="preserve"> of the </w:t>
      </w:r>
      <w:r>
        <w:t>location of an equipment or point)</w:t>
      </w:r>
      <w:r w:rsidR="001E567C">
        <w:t>.</w:t>
      </w:r>
    </w:p>
    <w:p w14:paraId="6F9DF70B" w14:textId="77777777" w:rsidR="00DA7492" w:rsidRDefault="00DA7492" w:rsidP="0040708E"/>
    <w:p w14:paraId="1A1B6087" w14:textId="77777777" w:rsidR="00DA7492" w:rsidRDefault="00DA7492" w:rsidP="0040708E">
      <w:pPr>
        <w:pStyle w:val="Heading2"/>
      </w:pPr>
      <w:r>
        <w:t>PURPOSE</w:t>
      </w:r>
    </w:p>
    <w:p w14:paraId="2FAF8BA5" w14:textId="0357A099" w:rsidR="00DA7492" w:rsidRDefault="00DA7492" w:rsidP="0040708E">
      <w:r>
        <w:t>The purpose of semantic tags is to help the openHAB User Interface generate an overview of the user</w:t>
      </w:r>
      <w:r w:rsidR="00D40537">
        <w:t>’</w:t>
      </w:r>
      <w:r>
        <w:t>s home system with its respective nested rooms, devices (things) and items.</w:t>
      </w:r>
    </w:p>
    <w:p w14:paraId="7C8CFB8D" w14:textId="0994EB77" w:rsidR="00DA7492" w:rsidRDefault="00DA7492" w:rsidP="0040708E">
      <w:r>
        <w:t xml:space="preserve">The purpose of this document is to provide rules for openHAB developers and openHAB maintainers in </w:t>
      </w:r>
      <w:r w:rsidR="0051355D">
        <w:t xml:space="preserve">applying existing semantic tags, and in </w:t>
      </w:r>
      <w:r>
        <w:t>deciding whether proposed new semantic tag</w:t>
      </w:r>
      <w:r w:rsidR="0051355D">
        <w:t>s</w:t>
      </w:r>
      <w:r>
        <w:t xml:space="preserve"> shall be permitted.</w:t>
      </w:r>
    </w:p>
    <w:p w14:paraId="45DA54D0" w14:textId="77777777" w:rsidR="00E50BF4" w:rsidRDefault="00E50BF4" w:rsidP="0040708E"/>
    <w:p w14:paraId="2969B9CD" w14:textId="77777777" w:rsidR="00DA7492" w:rsidRDefault="00DA7492" w:rsidP="0040708E">
      <w:pPr>
        <w:pStyle w:val="Heading2"/>
      </w:pPr>
      <w:r>
        <w:t>GENERAL RULES</w:t>
      </w:r>
    </w:p>
    <w:p w14:paraId="5819C26E" w14:textId="41C64D56" w:rsidR="00654FA7" w:rsidRDefault="00DA7492" w:rsidP="0040708E">
      <w:r>
        <w:t>The various equipment, points, properties</w:t>
      </w:r>
      <w:r w:rsidR="00C943C1">
        <w:t>,</w:t>
      </w:r>
      <w:r>
        <w:t xml:space="preserve"> and locations are displayed in the openHAB User Interface in a hierarchical tree structure</w:t>
      </w:r>
      <w:r w:rsidR="001102C1">
        <w:t xml:space="preserve">, which is based on </w:t>
      </w:r>
      <w:r w:rsidR="00654FA7">
        <w:t xml:space="preserve">a </w:t>
      </w:r>
      <w:r w:rsidR="001102C1">
        <w:t>hierarchy of semantic tags</w:t>
      </w:r>
      <w:r w:rsidR="00654FA7">
        <w:t xml:space="preserve"> defined in openHAB Core</w:t>
      </w:r>
      <w:r w:rsidR="001102C1">
        <w:t>.</w:t>
      </w:r>
      <w:r w:rsidR="00654FA7">
        <w:t xml:space="preserve"> The list </w:t>
      </w:r>
      <w:bookmarkStart w:id="0" w:name="_Hlk191733608"/>
      <w:r w:rsidR="00DF7EDB">
        <w:t xml:space="preserve">of </w:t>
      </w:r>
      <w:r w:rsidR="00654FA7">
        <w:t>semantic tags defined</w:t>
      </w:r>
      <w:bookmarkEnd w:id="0"/>
      <w:r w:rsidR="00654FA7">
        <w:t xml:space="preserve"> in openHAB Core is extensible.</w:t>
      </w:r>
      <w:r w:rsidR="00DF7EDB">
        <w:t xml:space="preserve"> This document describes the developer rules for </w:t>
      </w:r>
      <w:r w:rsidR="001712AB">
        <w:t xml:space="preserve">applying or </w:t>
      </w:r>
      <w:r w:rsidR="00DF7EDB">
        <w:t>extending this list.</w:t>
      </w:r>
    </w:p>
    <w:p w14:paraId="0E70A60E" w14:textId="0319E9C2" w:rsidR="00DF7EDB" w:rsidRDefault="00DF7EDB" w:rsidP="0040708E">
      <w:r>
        <w:t xml:space="preserve">Note: the core predefined </w:t>
      </w:r>
      <w:del w:id="1" w:author="Andrew Fiddian-Green" w:date="2025-03-01T16:07:00Z" w16du:dateUtc="2025-03-01T16:07:00Z">
        <w:r w:rsidDel="0045564A">
          <w:delText xml:space="preserve">tags </w:delText>
        </w:r>
      </w:del>
      <w:r>
        <w:t xml:space="preserve">semantic tags are presented to </w:t>
      </w:r>
      <w:del w:id="2" w:author="Andrew Fiddian-Green" w:date="2025-03-01T17:39:00Z" w16du:dateUtc="2025-03-01T17:39:00Z">
        <w:r w:rsidDel="0035452A">
          <w:delText xml:space="preserve">the </w:delText>
        </w:r>
      </w:del>
      <w:r>
        <w:t>user</w:t>
      </w:r>
      <w:ins w:id="3" w:author="Andrew Fiddian-Green" w:date="2025-03-01T17:39:00Z" w16du:dateUtc="2025-03-01T17:39:00Z">
        <w:r w:rsidR="0035452A">
          <w:t>s</w:t>
        </w:r>
      </w:ins>
      <w:r>
        <w:t xml:space="preserve"> as propositions, suggestions, or hints</w:t>
      </w:r>
      <w:del w:id="4" w:author="Andrew Fiddian-Green" w:date="2025-03-01T17:39:00Z" w16du:dateUtc="2025-03-01T17:39:00Z">
        <w:r w:rsidR="007B3F8A" w:rsidDel="0035452A">
          <w:delText>,</w:delText>
        </w:r>
        <w:r w:rsidDel="0035452A">
          <w:delText xml:space="preserve"> to the users</w:delText>
        </w:r>
      </w:del>
      <w:r>
        <w:t xml:space="preserve">. It is possible for users to override or customise such tags at their own discretion. The remainder of this document does NOT relate </w:t>
      </w:r>
      <w:ins w:id="5" w:author="Andrew Fiddian-Green" w:date="2025-03-01T17:40:00Z" w16du:dateUtc="2025-03-01T17:40:00Z">
        <w:r w:rsidR="0035452A">
          <w:t xml:space="preserve">to </w:t>
        </w:r>
      </w:ins>
      <w:r>
        <w:t>user overrides or customisation. It applies solely to the openHAB Core tags.</w:t>
      </w:r>
    </w:p>
    <w:p w14:paraId="437B0F35" w14:textId="5DFA931E" w:rsidR="00543EF3" w:rsidRPr="00543EF3" w:rsidRDefault="00543EF3" w:rsidP="0040708E">
      <w:r w:rsidRPr="00543EF3">
        <w:t>Rules</w:t>
      </w:r>
      <w:r w:rsidR="00FC5E65">
        <w:t xml:space="preserve"> for Applying the Core Predefined Tags</w:t>
      </w:r>
      <w:r w:rsidRPr="00543EF3">
        <w:t>:</w:t>
      </w:r>
    </w:p>
    <w:p w14:paraId="759E0A18" w14:textId="75F5CF7D" w:rsidR="00654FA7" w:rsidRDefault="00654FA7" w:rsidP="000D7720">
      <w:pPr>
        <w:pStyle w:val="ListParagraph"/>
        <w:numPr>
          <w:ilvl w:val="0"/>
          <w:numId w:val="1"/>
        </w:numPr>
      </w:pPr>
      <w:r>
        <w:t xml:space="preserve">Developers </w:t>
      </w:r>
      <w:ins w:id="6" w:author="Andrew Fiddian-Green" w:date="2025-03-02T11:46:00Z" w16du:dateUtc="2025-03-02T11:46:00Z">
        <w:r w:rsidR="00FB6C6A">
          <w:t xml:space="preserve">MUST </w:t>
        </w:r>
      </w:ins>
      <w:del w:id="7" w:author="Andrew Fiddian-Green" w:date="2025-03-02T11:46:00Z" w16du:dateUtc="2025-03-02T11:46:00Z">
        <w:r w:rsidDel="00FB6C6A">
          <w:delText xml:space="preserve">SHALL </w:delText>
        </w:r>
      </w:del>
      <w:r>
        <w:t>apply core predefined tags in their addons where possible.</w:t>
      </w:r>
    </w:p>
    <w:p w14:paraId="04810A88" w14:textId="57484B7A" w:rsidR="00654FA7" w:rsidRDefault="00654FA7" w:rsidP="000D7720">
      <w:pPr>
        <w:pStyle w:val="ListParagraph"/>
        <w:numPr>
          <w:ilvl w:val="0"/>
          <w:numId w:val="1"/>
        </w:numPr>
      </w:pPr>
      <w:r>
        <w:t xml:space="preserve">Developers MAY </w:t>
      </w:r>
      <w:r w:rsidR="00DF7EDB">
        <w:t xml:space="preserve">hard code the </w:t>
      </w:r>
      <w:del w:id="8" w:author="Andrew Fiddian-Green" w:date="2025-03-01T16:40:00Z" w16du:dateUtc="2025-03-01T16:40:00Z">
        <w:r w:rsidR="00DF7EDB" w:rsidDel="00BD6842">
          <w:delText xml:space="preserve">core </w:delText>
        </w:r>
      </w:del>
      <w:r w:rsidR="00DF7EDB">
        <w:t xml:space="preserve">tags </w:t>
      </w:r>
      <w:ins w:id="9" w:author="Andrew Fiddian-Green" w:date="2025-03-01T16:40:00Z" w16du:dateUtc="2025-03-01T16:40:00Z">
        <w:r w:rsidR="00BD6842">
          <w:t xml:space="preserve">in </w:t>
        </w:r>
      </w:ins>
      <w:r w:rsidR="00DF7EDB">
        <w:t xml:space="preserve">the ‘thing-type.xml’ or apply them dynamically </w:t>
      </w:r>
      <w:r>
        <w:t>at run time.</w:t>
      </w:r>
    </w:p>
    <w:p w14:paraId="50EE943D" w14:textId="73C09E06" w:rsidR="002855C9" w:rsidRDefault="002855C9" w:rsidP="002855C9">
      <w:pPr>
        <w:pStyle w:val="ListParagraph"/>
        <w:numPr>
          <w:ilvl w:val="0"/>
          <w:numId w:val="1"/>
        </w:numPr>
      </w:pPr>
      <w:r>
        <w:t xml:space="preserve">Developers SHALL NOT hard code </w:t>
      </w:r>
      <w:r w:rsidRPr="00791857">
        <w:rPr>
          <w:highlight w:val="yellow"/>
        </w:rPr>
        <w:t>location</w:t>
      </w:r>
      <w:r>
        <w:t xml:space="preserve"> tags in </w:t>
      </w:r>
      <w:r w:rsidR="007E1199">
        <w:t>the ‘thing-type.xml’</w:t>
      </w:r>
      <w:r>
        <w:t>.</w:t>
      </w:r>
    </w:p>
    <w:p w14:paraId="5DC86500" w14:textId="0BC0992A" w:rsidR="002855C9" w:rsidRDefault="002855C9" w:rsidP="002855C9">
      <w:pPr>
        <w:pStyle w:val="ListParagraph"/>
        <w:numPr>
          <w:ilvl w:val="0"/>
          <w:numId w:val="1"/>
        </w:numPr>
      </w:pPr>
      <w:bookmarkStart w:id="10" w:name="_Ref191740040"/>
      <w:r>
        <w:t xml:space="preserve">Developers MAY apply </w:t>
      </w:r>
      <w:r w:rsidRPr="00791857">
        <w:rPr>
          <w:highlight w:val="yellow"/>
        </w:rPr>
        <w:t>location</w:t>
      </w:r>
      <w:r>
        <w:t xml:space="preserve"> tags dynamically at run time (</w:t>
      </w:r>
      <w:del w:id="11" w:author="Andrew Fiddian-Green" w:date="2025-03-02T11:47:00Z" w16du:dateUtc="2025-03-02T11:47:00Z">
        <w:r w:rsidR="007E1199" w:rsidDel="0066635F">
          <w:delText xml:space="preserve">only </w:delText>
        </w:r>
      </w:del>
      <w:r>
        <w:t xml:space="preserve">if </w:t>
      </w:r>
      <w:r w:rsidR="007E1199">
        <w:t xml:space="preserve">the </w:t>
      </w:r>
      <w:r>
        <w:t xml:space="preserve">addon </w:t>
      </w:r>
      <w:r w:rsidR="00791857">
        <w:t xml:space="preserve">can </w:t>
      </w:r>
      <w:del w:id="12" w:author="Andrew Fiddian-Green" w:date="2025-03-02T11:47:00Z" w16du:dateUtc="2025-03-02T11:47:00Z">
        <w:r w:rsidR="007E1199" w:rsidDel="0066635F">
          <w:delText xml:space="preserve">read </w:delText>
        </w:r>
      </w:del>
      <w:ins w:id="13" w:author="Andrew Fiddian-Green" w:date="2025-03-02T11:47:00Z" w16du:dateUtc="2025-03-02T11:47:00Z">
        <w:r w:rsidR="0066635F">
          <w:t xml:space="preserve">determine </w:t>
        </w:r>
      </w:ins>
      <w:r w:rsidR="00791857">
        <w:t xml:space="preserve">the </w:t>
      </w:r>
      <w:r>
        <w:t>location).</w:t>
      </w:r>
      <w:bookmarkEnd w:id="10"/>
    </w:p>
    <w:p w14:paraId="1C198EE3" w14:textId="43903F09" w:rsidR="00DF7EDB" w:rsidRDefault="00DF7EDB" w:rsidP="000D7720">
      <w:pPr>
        <w:pStyle w:val="ListParagraph"/>
        <w:numPr>
          <w:ilvl w:val="0"/>
          <w:numId w:val="1"/>
        </w:numPr>
        <w:rPr>
          <w:ins w:id="14" w:author="Andrew Fiddian-Green" w:date="2025-03-02T11:42:00Z" w16du:dateUtc="2025-03-02T11:42:00Z"/>
        </w:rPr>
      </w:pPr>
      <w:r>
        <w:t>Developers SHALL NOT apply overridden or customised tags in their addons.</w:t>
      </w:r>
    </w:p>
    <w:p w14:paraId="5BBACAFE" w14:textId="08CC53CC" w:rsidR="001E3864" w:rsidRDefault="001E3864" w:rsidP="001E3864">
      <w:pPr>
        <w:pStyle w:val="ListParagraph"/>
        <w:numPr>
          <w:ilvl w:val="0"/>
          <w:numId w:val="1"/>
        </w:numPr>
        <w:rPr>
          <w:ins w:id="15" w:author="Andrew Fiddian-Green" w:date="2025-03-02T11:43:00Z" w16du:dateUtc="2025-03-02T11:43:00Z"/>
        </w:rPr>
      </w:pPr>
      <w:ins w:id="16" w:author="Andrew Fiddian-Green" w:date="2025-03-02T11:43:00Z" w16du:dateUtc="2025-03-02T11:43:00Z">
        <w:r>
          <w:t xml:space="preserve">Developers </w:t>
        </w:r>
      </w:ins>
      <w:ins w:id="17" w:author="Andrew Fiddian-Green" w:date="2025-03-02T11:44:00Z" w16du:dateUtc="2025-03-02T11:44:00Z">
        <w:r>
          <w:t>MAY</w:t>
        </w:r>
      </w:ins>
      <w:ins w:id="18" w:author="Andrew Fiddian-Green" w:date="2025-03-02T11:43:00Z" w16du:dateUtc="2025-03-02T11:43:00Z">
        <w:r>
          <w:t xml:space="preserve"> apply a </w:t>
        </w:r>
        <w:r w:rsidRPr="00802154">
          <w:rPr>
            <w:highlight w:val="yellow"/>
          </w:rPr>
          <w:t>p</w:t>
        </w:r>
      </w:ins>
      <w:ins w:id="19" w:author="Andrew Fiddian-Green" w:date="2025-03-02T11:44:00Z" w16du:dateUtc="2025-03-02T11:44:00Z">
        <w:r>
          <w:rPr>
            <w:highlight w:val="yellow"/>
          </w:rPr>
          <w:t>oint</w:t>
        </w:r>
      </w:ins>
      <w:ins w:id="20" w:author="Andrew Fiddian-Green" w:date="2025-03-02T11:43:00Z" w16du:dateUtc="2025-03-02T11:43:00Z">
        <w:r>
          <w:t xml:space="preserve"> tag without a </w:t>
        </w:r>
        <w:r w:rsidRPr="00802154">
          <w:rPr>
            <w:highlight w:val="yellow"/>
          </w:rPr>
          <w:t>p</w:t>
        </w:r>
      </w:ins>
      <w:ins w:id="21" w:author="Andrew Fiddian-Green" w:date="2025-03-02T11:44:00Z" w16du:dateUtc="2025-03-02T11:44:00Z">
        <w:r>
          <w:rPr>
            <w:highlight w:val="yellow"/>
          </w:rPr>
          <w:t>roperty</w:t>
        </w:r>
      </w:ins>
      <w:ins w:id="22" w:author="Andrew Fiddian-Green" w:date="2025-03-02T11:43:00Z" w16du:dateUtc="2025-03-02T11:43:00Z">
        <w:r>
          <w:t xml:space="preserve"> tag</w:t>
        </w:r>
      </w:ins>
      <w:ins w:id="23" w:author="Andrew Fiddian-Green" w:date="2025-03-02T11:44:00Z" w16du:dateUtc="2025-03-02T11:44:00Z">
        <w:r>
          <w:t xml:space="preserve"> (in cases </w:t>
        </w:r>
      </w:ins>
      <w:ins w:id="24" w:author="Andrew Fiddian-Green" w:date="2025-03-02T11:45:00Z" w16du:dateUtc="2025-03-02T11:45:00Z">
        <w:r>
          <w:t xml:space="preserve">where </w:t>
        </w:r>
      </w:ins>
      <w:ins w:id="25" w:author="Andrew Fiddian-Green" w:date="2025-03-02T11:44:00Z" w16du:dateUtc="2025-03-02T11:44:00Z">
        <w:r>
          <w:t>a property</w:t>
        </w:r>
      </w:ins>
      <w:ins w:id="26" w:author="Andrew Fiddian-Green" w:date="2025-03-02T11:45:00Z" w16du:dateUtc="2025-03-02T11:45:00Z">
        <w:r>
          <w:t xml:space="preserve"> makes no sense)</w:t>
        </w:r>
      </w:ins>
      <w:ins w:id="27" w:author="Andrew Fiddian-Green" w:date="2025-03-02T11:43:00Z" w16du:dateUtc="2025-03-02T11:43:00Z">
        <w:r>
          <w:t>.</w:t>
        </w:r>
      </w:ins>
    </w:p>
    <w:p w14:paraId="7889AA83" w14:textId="563AA518" w:rsidR="001E3864" w:rsidRDefault="001E3864" w:rsidP="000D7720">
      <w:pPr>
        <w:pStyle w:val="ListParagraph"/>
        <w:numPr>
          <w:ilvl w:val="0"/>
          <w:numId w:val="1"/>
        </w:numPr>
        <w:rPr>
          <w:ins w:id="28" w:author="Andrew Fiddian-Green" w:date="2025-03-01T16:08:00Z" w16du:dateUtc="2025-03-01T16:08:00Z"/>
        </w:rPr>
      </w:pPr>
      <w:ins w:id="29" w:author="Andrew Fiddian-Green" w:date="2025-03-02T11:42:00Z" w16du:dateUtc="2025-03-02T11:42:00Z">
        <w:r>
          <w:t>Developers SHALL NOT apply</w:t>
        </w:r>
        <w:r>
          <w:t xml:space="preserve"> a </w:t>
        </w:r>
        <w:r w:rsidRPr="001E3864">
          <w:rPr>
            <w:highlight w:val="yellow"/>
            <w:rPrChange w:id="30" w:author="Andrew Fiddian-Green" w:date="2025-03-02T11:43:00Z" w16du:dateUtc="2025-03-02T11:43:00Z">
              <w:rPr/>
            </w:rPrChange>
          </w:rPr>
          <w:t>propert</w:t>
        </w:r>
      </w:ins>
      <w:ins w:id="31" w:author="Andrew Fiddian-Green" w:date="2025-03-02T11:43:00Z" w16du:dateUtc="2025-03-02T11:43:00Z">
        <w:r w:rsidRPr="001E3864">
          <w:rPr>
            <w:highlight w:val="yellow"/>
            <w:rPrChange w:id="32" w:author="Andrew Fiddian-Green" w:date="2025-03-02T11:43:00Z" w16du:dateUtc="2025-03-02T11:43:00Z">
              <w:rPr/>
            </w:rPrChange>
          </w:rPr>
          <w:t>y</w:t>
        </w:r>
      </w:ins>
      <w:ins w:id="33" w:author="Andrew Fiddian-Green" w:date="2025-03-02T11:42:00Z" w16du:dateUtc="2025-03-02T11:42:00Z">
        <w:r>
          <w:t xml:space="preserve"> tag </w:t>
        </w:r>
      </w:ins>
      <w:ins w:id="34" w:author="Andrew Fiddian-Green" w:date="2025-03-02T11:43:00Z" w16du:dateUtc="2025-03-02T11:43:00Z">
        <w:r>
          <w:t xml:space="preserve">without a </w:t>
        </w:r>
        <w:r w:rsidRPr="001E3864">
          <w:rPr>
            <w:highlight w:val="yellow"/>
            <w:rPrChange w:id="35" w:author="Andrew Fiddian-Green" w:date="2025-03-02T11:43:00Z" w16du:dateUtc="2025-03-02T11:43:00Z">
              <w:rPr/>
            </w:rPrChange>
          </w:rPr>
          <w:t>point</w:t>
        </w:r>
        <w:r>
          <w:t xml:space="preserve"> tag.</w:t>
        </w:r>
      </w:ins>
    </w:p>
    <w:p w14:paraId="3B84365F" w14:textId="4AD29026" w:rsidR="0045564A" w:rsidRDefault="0045564A" w:rsidP="000D7720">
      <w:pPr>
        <w:pStyle w:val="ListParagraph"/>
        <w:numPr>
          <w:ilvl w:val="0"/>
          <w:numId w:val="1"/>
        </w:numPr>
        <w:rPr>
          <w:ins w:id="36" w:author="Andrew Fiddian-Green" w:date="2025-03-02T11:41:00Z" w16du:dateUtc="2025-03-02T11:41:00Z"/>
        </w:rPr>
      </w:pPr>
      <w:ins w:id="37" w:author="Andrew Fiddian-Green" w:date="2025-03-01T16:08:00Z" w16du:dateUtc="2025-03-01T16:08:00Z">
        <w:r>
          <w:t>S</w:t>
        </w:r>
      </w:ins>
      <w:ins w:id="38" w:author="Andrew Fiddian-Green" w:date="2025-03-01T16:09:00Z" w16du:dateUtc="2025-03-01T16:09:00Z">
        <w:r>
          <w:t xml:space="preserve">emantic </w:t>
        </w:r>
        <w:r w:rsidRPr="001E3864">
          <w:rPr>
            <w:highlight w:val="yellow"/>
            <w:rPrChange w:id="39" w:author="Andrew Fiddian-Green" w:date="2025-03-02T11:45:00Z" w16du:dateUtc="2025-03-02T11:45:00Z">
              <w:rPr/>
            </w:rPrChange>
          </w:rPr>
          <w:t>e</w:t>
        </w:r>
      </w:ins>
      <w:ins w:id="40" w:author="Andrew Fiddian-Green" w:date="2025-03-01T16:08:00Z" w16du:dateUtc="2025-03-01T16:08:00Z">
        <w:r w:rsidRPr="001E3864">
          <w:rPr>
            <w:highlight w:val="yellow"/>
            <w:rPrChange w:id="41" w:author="Andrew Fiddian-Green" w:date="2025-03-02T11:45:00Z" w16du:dateUtc="2025-03-02T11:45:00Z">
              <w:rPr/>
            </w:rPrChange>
          </w:rPr>
          <w:t>quipment</w:t>
        </w:r>
        <w:r>
          <w:t xml:space="preserve"> tags </w:t>
        </w:r>
      </w:ins>
      <w:ins w:id="42" w:author="Andrew Fiddian-Green" w:date="2025-03-01T17:56:00Z" w16du:dateUtc="2025-03-01T17:56:00Z">
        <w:r w:rsidR="00247F40">
          <w:t xml:space="preserve">MUST </w:t>
        </w:r>
      </w:ins>
      <w:ins w:id="43" w:author="Andrew Fiddian-Green" w:date="2025-03-01T16:09:00Z" w16du:dateUtc="2025-03-01T16:09:00Z">
        <w:r>
          <w:t>be applied at thing level.</w:t>
        </w:r>
      </w:ins>
    </w:p>
    <w:p w14:paraId="283828F0" w14:textId="7A1E1AF3" w:rsidR="0045564A" w:rsidRDefault="0045564A" w:rsidP="000D7720">
      <w:pPr>
        <w:pStyle w:val="ListParagraph"/>
        <w:numPr>
          <w:ilvl w:val="0"/>
          <w:numId w:val="1"/>
        </w:numPr>
      </w:pPr>
      <w:ins w:id="44" w:author="Andrew Fiddian-Green" w:date="2025-03-01T16:09:00Z" w16du:dateUtc="2025-03-01T16:09:00Z">
        <w:r>
          <w:t xml:space="preserve">Semantic </w:t>
        </w:r>
        <w:r w:rsidRPr="001E3864">
          <w:rPr>
            <w:highlight w:val="yellow"/>
            <w:rPrChange w:id="45" w:author="Andrew Fiddian-Green" w:date="2025-03-02T11:45:00Z" w16du:dateUtc="2025-03-02T11:45:00Z">
              <w:rPr/>
            </w:rPrChange>
          </w:rPr>
          <w:t>point</w:t>
        </w:r>
      </w:ins>
      <w:ins w:id="46" w:author="Andrew Fiddian-Green" w:date="2025-03-01T16:10:00Z" w16du:dateUtc="2025-03-01T16:10:00Z">
        <w:r>
          <w:t xml:space="preserve">, </w:t>
        </w:r>
      </w:ins>
      <w:ins w:id="47" w:author="Andrew Fiddian-Green" w:date="2025-03-01T16:09:00Z" w16du:dateUtc="2025-03-01T16:09:00Z">
        <w:r w:rsidRPr="001E3864">
          <w:rPr>
            <w:highlight w:val="yellow"/>
            <w:rPrChange w:id="48" w:author="Andrew Fiddian-Green" w:date="2025-03-02T11:45:00Z" w16du:dateUtc="2025-03-02T11:45:00Z">
              <w:rPr/>
            </w:rPrChange>
          </w:rPr>
          <w:t>property</w:t>
        </w:r>
      </w:ins>
      <w:ins w:id="49" w:author="Andrew Fiddian-Green" w:date="2025-03-01T16:10:00Z" w16du:dateUtc="2025-03-01T16:10:00Z">
        <w:r>
          <w:t xml:space="preserve">, and </w:t>
        </w:r>
      </w:ins>
      <w:ins w:id="50" w:author="Andrew Fiddian-Green" w:date="2025-03-01T16:11:00Z" w16du:dateUtc="2025-03-01T16:11:00Z">
        <w:r>
          <w:t>(</w:t>
        </w:r>
      </w:ins>
      <w:ins w:id="51" w:author="Andrew Fiddian-Green" w:date="2025-03-01T16:10:00Z" w16du:dateUtc="2025-03-01T16:10:00Z">
        <w:r>
          <w:t xml:space="preserve">subject to </w:t>
        </w:r>
      </w:ins>
      <w:ins w:id="52" w:author="Andrew Fiddian-Green" w:date="2025-03-01T16:47:00Z" w16du:dateUtc="2025-03-01T16:47:00Z">
        <w:r w:rsidR="00AA4FA9">
          <w:fldChar w:fldCharType="begin"/>
        </w:r>
        <w:r w:rsidR="00AA4FA9">
          <w:instrText xml:space="preserve"> REF _Ref191740040 \r \h </w:instrText>
        </w:r>
      </w:ins>
      <w:ins w:id="53" w:author="Andrew Fiddian-Green" w:date="2025-03-01T16:47:00Z" w16du:dateUtc="2025-03-01T16:47:00Z">
        <w:r w:rsidR="00AA4FA9">
          <w:fldChar w:fldCharType="separate"/>
        </w:r>
        <w:r w:rsidR="00AA4FA9">
          <w:t>4</w:t>
        </w:r>
        <w:r w:rsidR="00AA4FA9">
          <w:fldChar w:fldCharType="end"/>
        </w:r>
      </w:ins>
      <w:ins w:id="54" w:author="Andrew Fiddian-Green" w:date="2025-03-01T16:10:00Z" w16du:dateUtc="2025-03-01T16:10:00Z">
        <w:r>
          <w:t xml:space="preserve">. above) </w:t>
        </w:r>
      </w:ins>
      <w:ins w:id="55" w:author="Andrew Fiddian-Green" w:date="2025-03-01T16:11:00Z" w16du:dateUtc="2025-03-01T16:11:00Z">
        <w:r w:rsidRPr="001E3864">
          <w:rPr>
            <w:highlight w:val="yellow"/>
            <w:rPrChange w:id="56" w:author="Andrew Fiddian-Green" w:date="2025-03-02T11:45:00Z" w16du:dateUtc="2025-03-02T11:45:00Z">
              <w:rPr/>
            </w:rPrChange>
          </w:rPr>
          <w:t>location</w:t>
        </w:r>
        <w:r>
          <w:t xml:space="preserve"> tags </w:t>
        </w:r>
      </w:ins>
      <w:ins w:id="57" w:author="Andrew Fiddian-Green" w:date="2025-03-01T17:55:00Z" w16du:dateUtc="2025-03-01T17:55:00Z">
        <w:r w:rsidR="00247F40">
          <w:t xml:space="preserve">MUST </w:t>
        </w:r>
      </w:ins>
      <w:ins w:id="58" w:author="Andrew Fiddian-Green" w:date="2025-03-01T16:09:00Z" w16du:dateUtc="2025-03-01T16:09:00Z">
        <w:r>
          <w:t>be applied at channel level</w:t>
        </w:r>
      </w:ins>
      <w:ins w:id="59" w:author="Andrew Fiddian-Green" w:date="2025-03-01T16:10:00Z" w16du:dateUtc="2025-03-01T16:10:00Z">
        <w:r>
          <w:t>.</w:t>
        </w:r>
      </w:ins>
    </w:p>
    <w:p w14:paraId="3CD7CBF6" w14:textId="1DBDEF82" w:rsidR="00654FA7" w:rsidRDefault="00654FA7" w:rsidP="000D7720">
      <w:pPr>
        <w:pStyle w:val="ListParagraph"/>
        <w:numPr>
          <w:ilvl w:val="0"/>
          <w:numId w:val="1"/>
        </w:numPr>
      </w:pPr>
      <w:r>
        <w:t>Developers MAY open a new PR to propose extensions to the core predefined tags</w:t>
      </w:r>
      <w:r w:rsidR="00FC5E65">
        <w:t xml:space="preserve"> as follows</w:t>
      </w:r>
      <w:r>
        <w:t>.</w:t>
      </w:r>
    </w:p>
    <w:p w14:paraId="4403B95A" w14:textId="016947A6" w:rsidR="00FC5E65" w:rsidRPr="00543EF3" w:rsidRDefault="00FC5E65" w:rsidP="00FC5E65">
      <w:r w:rsidRPr="00543EF3">
        <w:t>Rules</w:t>
      </w:r>
      <w:r>
        <w:t xml:space="preserve"> for Extending the Core Predefined Tags</w:t>
      </w:r>
      <w:r w:rsidRPr="00543EF3">
        <w:t>:</w:t>
      </w:r>
    </w:p>
    <w:p w14:paraId="1429DF3D" w14:textId="22DFE561" w:rsidR="00654FA7" w:rsidRDefault="00654FA7" w:rsidP="000D7720">
      <w:pPr>
        <w:pStyle w:val="ListParagraph"/>
        <w:numPr>
          <w:ilvl w:val="0"/>
          <w:numId w:val="1"/>
        </w:numPr>
      </w:pPr>
      <w:r>
        <w:t xml:space="preserve">New tags </w:t>
      </w:r>
      <w:r w:rsidR="002855C9">
        <w:t>MUST</w:t>
      </w:r>
      <w:r>
        <w:t xml:space="preserve"> </w:t>
      </w:r>
      <w:del w:id="60" w:author="Andrew Fiddian-Green" w:date="2025-03-01T17:55:00Z" w16du:dateUtc="2025-03-01T17:55:00Z">
        <w:r w:rsidDel="007F6363">
          <w:delText xml:space="preserve">prove they </w:delText>
        </w:r>
      </w:del>
      <w:r>
        <w:t>fit within the hierarchy of semantic tags defined in openHAB Core.</w:t>
      </w:r>
    </w:p>
    <w:p w14:paraId="39E4C85D" w14:textId="0A5ED1D3" w:rsidR="00FC5E65" w:rsidRDefault="00FC5E65" w:rsidP="00FC5E65">
      <w:pPr>
        <w:pStyle w:val="ListParagraph"/>
        <w:numPr>
          <w:ilvl w:val="0"/>
          <w:numId w:val="1"/>
        </w:numPr>
      </w:pPr>
      <w:bookmarkStart w:id="61" w:name="_Ref191737948"/>
      <w:r>
        <w:t xml:space="preserve">New tags </w:t>
      </w:r>
      <w:ins w:id="62" w:author="Andrew Fiddian-Green" w:date="2025-03-01T17:54:00Z" w16du:dateUtc="2025-03-01T17:54:00Z">
        <w:r w:rsidR="00EB6BC9">
          <w:t>SHALL NOT</w:t>
        </w:r>
      </w:ins>
      <w:ins w:id="63" w:author="Andrew Fiddian-Green" w:date="2025-03-01T17:55:00Z" w16du:dateUtc="2025-03-01T17:55:00Z">
        <w:r w:rsidR="00EB6BC9">
          <w:t xml:space="preserve"> </w:t>
        </w:r>
      </w:ins>
      <w:del w:id="64" w:author="Andrew Fiddian-Green" w:date="2025-03-01T17:55:00Z" w16du:dateUtc="2025-03-01T17:55:00Z">
        <w:r w:rsidR="002855C9" w:rsidDel="00EB6BC9">
          <w:delText>MUST</w:delText>
        </w:r>
        <w:r w:rsidDel="00EB6BC9">
          <w:delText xml:space="preserve"> prove they are </w:delText>
        </w:r>
        <w:r w:rsidRPr="00FC5E65" w:rsidDel="00EB6BC9">
          <w:rPr>
            <w:highlight w:val="yellow"/>
          </w:rPr>
          <w:delText xml:space="preserve">not </w:delText>
        </w:r>
      </w:del>
      <w:ins w:id="65" w:author="Andrew Fiddian-Green" w:date="2025-03-01T17:55:00Z" w16du:dateUtc="2025-03-01T17:55:00Z">
        <w:r w:rsidR="00EB6BC9">
          <w:t xml:space="preserve">be </w:t>
        </w:r>
      </w:ins>
      <w:r w:rsidRPr="00FC5E65">
        <w:rPr>
          <w:highlight w:val="yellow"/>
        </w:rPr>
        <w:t>synonyms</w:t>
      </w:r>
      <w:r>
        <w:t xml:space="preserve"> of existing tags e.g. kitchen/kitchenette, sitting/living room.</w:t>
      </w:r>
      <w:bookmarkEnd w:id="61"/>
    </w:p>
    <w:p w14:paraId="09A60EE2" w14:textId="5BEB39E5" w:rsidR="00DA7492" w:rsidRDefault="002B3A6A" w:rsidP="0040708E">
      <w:pPr>
        <w:pStyle w:val="ListParagraph"/>
        <w:numPr>
          <w:ilvl w:val="0"/>
          <w:numId w:val="1"/>
        </w:numPr>
      </w:pPr>
      <w:r>
        <w:t xml:space="preserve">New </w:t>
      </w:r>
      <w:r w:rsidR="00DA7492">
        <w:t>tag</w:t>
      </w:r>
      <w:r>
        <w:t xml:space="preserve">s </w:t>
      </w:r>
      <w:r w:rsidR="002855C9">
        <w:t>MUST</w:t>
      </w:r>
      <w:r w:rsidR="00654FA7">
        <w:t xml:space="preserve"> prove </w:t>
      </w:r>
      <w:r w:rsidR="001102C1">
        <w:t xml:space="preserve">their </w:t>
      </w:r>
      <w:r w:rsidR="00A463FC">
        <w:t>target</w:t>
      </w:r>
      <w:r w:rsidR="001102C1">
        <w:t>s</w:t>
      </w:r>
      <w:r w:rsidR="00A463FC">
        <w:t xml:space="preserve"> cannot fit </w:t>
      </w:r>
      <w:r w:rsidR="00E179E1">
        <w:t xml:space="preserve">meaningfully </w:t>
      </w:r>
      <w:r w:rsidR="00FC5E65">
        <w:t xml:space="preserve">under </w:t>
      </w:r>
      <w:r w:rsidR="00DA7492">
        <w:t xml:space="preserve">existing </w:t>
      </w:r>
      <w:r w:rsidR="00E179E1">
        <w:t>tag</w:t>
      </w:r>
      <w:r w:rsidR="00A463FC">
        <w:t>s</w:t>
      </w:r>
      <w:r w:rsidR="00DA7492">
        <w:t>.</w:t>
      </w:r>
    </w:p>
    <w:p w14:paraId="4295A4F4" w14:textId="57E43E3D" w:rsidR="00DA7492" w:rsidRDefault="00A358AB" w:rsidP="0040708E">
      <w:pPr>
        <w:pStyle w:val="ListParagraph"/>
        <w:numPr>
          <w:ilvl w:val="0"/>
          <w:numId w:val="1"/>
        </w:numPr>
      </w:pPr>
      <w:r>
        <w:t xml:space="preserve">New tags </w:t>
      </w:r>
      <w:r w:rsidR="002855C9">
        <w:t>MUST</w:t>
      </w:r>
      <w:r w:rsidR="00654FA7">
        <w:t xml:space="preserve"> prove </w:t>
      </w:r>
      <w:r>
        <w:t xml:space="preserve">they would </w:t>
      </w:r>
      <w:r w:rsidR="00DA7492">
        <w:t xml:space="preserve">allow </w:t>
      </w:r>
      <w:r>
        <w:t>groups o</w:t>
      </w:r>
      <w:r w:rsidR="00D94838">
        <w:t>f</w:t>
      </w:r>
      <w:r>
        <w:t xml:space="preserve"> </w:t>
      </w:r>
      <w:r w:rsidRPr="00A358AB">
        <w:rPr>
          <w:highlight w:val="yellow"/>
        </w:rPr>
        <w:t xml:space="preserve">three or more </w:t>
      </w:r>
      <w:r w:rsidR="00D94838">
        <w:rPr>
          <w:highlight w:val="yellow"/>
        </w:rPr>
        <w:t>members</w:t>
      </w:r>
      <w:r w:rsidR="00DA7492">
        <w:t>.</w:t>
      </w:r>
    </w:p>
    <w:p w14:paraId="3BE5CD8B" w14:textId="7FE335B0" w:rsidR="00630141" w:rsidRDefault="00630141" w:rsidP="0040708E">
      <w:pPr>
        <w:pStyle w:val="ListParagraph"/>
        <w:numPr>
          <w:ilvl w:val="0"/>
          <w:numId w:val="1"/>
        </w:numPr>
      </w:pPr>
      <w:r>
        <w:t xml:space="preserve">New tags </w:t>
      </w:r>
      <w:r w:rsidR="002855C9">
        <w:t>MUST</w:t>
      </w:r>
      <w:r w:rsidR="00654FA7">
        <w:t xml:space="preserve"> prove </w:t>
      </w:r>
      <w:r w:rsidR="00A358AB">
        <w:t xml:space="preserve">they </w:t>
      </w:r>
      <w:r>
        <w:t xml:space="preserve">would apply to </w:t>
      </w:r>
      <w:r w:rsidRPr="00630141">
        <w:rPr>
          <w:highlight w:val="yellow"/>
        </w:rPr>
        <w:t>t</w:t>
      </w:r>
      <w:r>
        <w:rPr>
          <w:highlight w:val="yellow"/>
        </w:rPr>
        <w:t xml:space="preserve">hree </w:t>
      </w:r>
      <w:r w:rsidRPr="00630141">
        <w:rPr>
          <w:highlight w:val="yellow"/>
        </w:rPr>
        <w:t>or more bindings</w:t>
      </w:r>
      <w:r>
        <w:t>.</w:t>
      </w:r>
    </w:p>
    <w:p w14:paraId="53842B9D" w14:textId="6201B0A9" w:rsidR="00FC5E65" w:rsidRDefault="002855C9" w:rsidP="00FC5E65">
      <w:pPr>
        <w:pStyle w:val="ListParagraph"/>
        <w:numPr>
          <w:ilvl w:val="0"/>
          <w:numId w:val="1"/>
        </w:numPr>
      </w:pPr>
      <w:r>
        <w:t>New tags SHALL NOT be s</w:t>
      </w:r>
      <w:r w:rsidR="00FC5E65">
        <w:t>ingle purpose (‘leaf’) tags.</w:t>
      </w:r>
    </w:p>
    <w:p w14:paraId="35B93778" w14:textId="03EC0AD5" w:rsidR="007129B3" w:rsidRDefault="007129B3" w:rsidP="0040708E">
      <w:pPr>
        <w:pStyle w:val="ListParagraph"/>
        <w:numPr>
          <w:ilvl w:val="0"/>
          <w:numId w:val="1"/>
        </w:numPr>
      </w:pPr>
      <w:r>
        <w:lastRenderedPageBreak/>
        <w:t xml:space="preserve">Developers </w:t>
      </w:r>
      <w:r w:rsidR="002855C9">
        <w:t>MUST</w:t>
      </w:r>
      <w:r w:rsidR="00654FA7">
        <w:t xml:space="preserve"> </w:t>
      </w:r>
      <w:r>
        <w:t>state in their PR if the proposed tag is a ‘branch’ or subordinate (‘twig’) tag.</w:t>
      </w:r>
    </w:p>
    <w:p w14:paraId="7E9B932E" w14:textId="651D1F4B" w:rsidR="007129B3" w:rsidRDefault="007129B3" w:rsidP="0040708E">
      <w:pPr>
        <w:pStyle w:val="ListParagraph"/>
        <w:numPr>
          <w:ilvl w:val="0"/>
          <w:numId w:val="1"/>
        </w:numPr>
      </w:pPr>
      <w:r>
        <w:t xml:space="preserve">Developers </w:t>
      </w:r>
      <w:r w:rsidR="002855C9">
        <w:t>MUST</w:t>
      </w:r>
      <w:r w:rsidR="00654FA7">
        <w:t xml:space="preserve"> </w:t>
      </w:r>
      <w:r>
        <w:t xml:space="preserve">provide </w:t>
      </w:r>
      <w:r w:rsidR="00A463FC">
        <w:t xml:space="preserve">supporting </w:t>
      </w:r>
      <w:r>
        <w:t xml:space="preserve">evidence in their PR that the </w:t>
      </w:r>
      <w:r w:rsidR="00D01156">
        <w:t xml:space="preserve">rules </w:t>
      </w:r>
      <w:r>
        <w:t>above and below are met.</w:t>
      </w:r>
    </w:p>
    <w:p w14:paraId="0017B41A" w14:textId="77777777" w:rsidR="00E50BF4" w:rsidRDefault="00E50BF4" w:rsidP="0040708E"/>
    <w:p w14:paraId="787F9B34" w14:textId="741A95B5" w:rsidR="0040708E" w:rsidRDefault="0040708E" w:rsidP="0040708E">
      <w:pPr>
        <w:pStyle w:val="Heading2"/>
      </w:pPr>
      <w:r>
        <w:t>EQUIPMENT</w:t>
      </w:r>
    </w:p>
    <w:p w14:paraId="5FCBF982" w14:textId="6E16B49E" w:rsidR="0040708E" w:rsidRDefault="0040708E" w:rsidP="00630141">
      <w:r>
        <w:t xml:space="preserve">An equipment tag describes </w:t>
      </w:r>
      <w:r w:rsidRPr="00543EF3">
        <w:t xml:space="preserve">the </w:t>
      </w:r>
      <w:r w:rsidRPr="00630141">
        <w:rPr>
          <w:highlight w:val="yellow"/>
        </w:rPr>
        <w:t>equipment class</w:t>
      </w:r>
      <w:r w:rsidRPr="00543EF3">
        <w:t xml:space="preserve"> of</w:t>
      </w:r>
      <w:r>
        <w:t xml:space="preserve"> a piece of equipment.</w:t>
      </w:r>
      <w:r w:rsidR="002B3A6A">
        <w:t xml:space="preserve"> Examples are light bulb, thermostat, pump, car</w:t>
      </w:r>
      <w:r w:rsidR="00961A21">
        <w:t>, wall switch, push button, alarm system, or alarm detector</w:t>
      </w:r>
      <w:r w:rsidR="002B3A6A">
        <w:t>.</w:t>
      </w:r>
    </w:p>
    <w:p w14:paraId="3F22D17C" w14:textId="069179D1" w:rsidR="00D94838" w:rsidRDefault="00961A21" w:rsidP="00D94838">
      <w:pPr>
        <w:pStyle w:val="ListParagraph"/>
        <w:numPr>
          <w:ilvl w:val="0"/>
          <w:numId w:val="1"/>
        </w:numPr>
        <w:rPr>
          <w:ins w:id="66" w:author="Andrew Fiddian-Green" w:date="2025-03-01T16:32:00Z" w16du:dateUtc="2025-03-01T16:32:00Z"/>
        </w:rPr>
      </w:pPr>
      <w:r>
        <w:t xml:space="preserve">New </w:t>
      </w:r>
      <w:r w:rsidR="00E179E1">
        <w:t xml:space="preserve">equipment </w:t>
      </w:r>
      <w:r>
        <w:t xml:space="preserve">tags </w:t>
      </w:r>
      <w:r w:rsidR="002855C9">
        <w:t>MUST</w:t>
      </w:r>
      <w:r w:rsidR="00654FA7">
        <w:t xml:space="preserve"> </w:t>
      </w:r>
      <w:del w:id="67" w:author="Andrew Fiddian-Green" w:date="2025-03-01T17:54:00Z" w16du:dateUtc="2025-03-01T17:54:00Z">
        <w:r w:rsidR="00654FA7" w:rsidDel="00EB6BC9">
          <w:delText xml:space="preserve">prove </w:delText>
        </w:r>
        <w:r w:rsidDel="00EB6BC9">
          <w:delText xml:space="preserve">they </w:delText>
        </w:r>
      </w:del>
      <w:r>
        <w:t xml:space="preserve">describe the </w:t>
      </w:r>
      <w:r w:rsidRPr="00630141">
        <w:rPr>
          <w:highlight w:val="yellow"/>
        </w:rPr>
        <w:t>equipment class</w:t>
      </w:r>
      <w:r>
        <w:t xml:space="preserve"> of </w:t>
      </w:r>
      <w:r w:rsidR="00E179E1">
        <w:t xml:space="preserve">a physical or virtual </w:t>
      </w:r>
      <w:r>
        <w:t>device</w:t>
      </w:r>
      <w:r w:rsidR="002B3A6A">
        <w:t>.</w:t>
      </w:r>
    </w:p>
    <w:p w14:paraId="379041C4" w14:textId="0A491693" w:rsidR="005A351F" w:rsidRDefault="005A351F" w:rsidP="00D94838">
      <w:pPr>
        <w:pStyle w:val="ListParagraph"/>
        <w:numPr>
          <w:ilvl w:val="0"/>
          <w:numId w:val="1"/>
        </w:numPr>
      </w:pPr>
      <w:ins w:id="68" w:author="Andrew Fiddian-Green" w:date="2025-03-01T16:32:00Z" w16du:dateUtc="2025-03-01T16:32:00Z">
        <w:r>
          <w:t xml:space="preserve">New equipment tags MUST </w:t>
        </w:r>
        <w:r w:rsidRPr="004617DB">
          <w:t>be a noun</w:t>
        </w:r>
        <w:r>
          <w:t>.</w:t>
        </w:r>
      </w:ins>
    </w:p>
    <w:p w14:paraId="57AD2C71" w14:textId="77777777" w:rsidR="0040708E" w:rsidRDefault="0040708E" w:rsidP="0040708E"/>
    <w:p w14:paraId="29922A66" w14:textId="77777777" w:rsidR="00DA7492" w:rsidRDefault="00DA7492" w:rsidP="0040708E">
      <w:pPr>
        <w:pStyle w:val="Heading2"/>
      </w:pPr>
      <w:r>
        <w:t>POINT</w:t>
      </w:r>
    </w:p>
    <w:p w14:paraId="1D9EC2FD" w14:textId="0F131A47" w:rsidR="00DA7492" w:rsidRDefault="009B78D2" w:rsidP="00630141">
      <w:r>
        <w:t xml:space="preserve">A point is a tag that describes </w:t>
      </w:r>
      <w:r w:rsidRPr="00543EF3">
        <w:t xml:space="preserve">the </w:t>
      </w:r>
      <w:r w:rsidR="0040708E" w:rsidRPr="00630141">
        <w:rPr>
          <w:highlight w:val="yellow"/>
        </w:rPr>
        <w:t xml:space="preserve">functional </w:t>
      </w:r>
      <w:r w:rsidRPr="00630141">
        <w:rPr>
          <w:highlight w:val="yellow"/>
        </w:rPr>
        <w:t>class</w:t>
      </w:r>
      <w:r w:rsidRPr="00543EF3">
        <w:t xml:space="preserve"> </w:t>
      </w:r>
      <w:r w:rsidR="00630141">
        <w:t xml:space="preserve">(or </w:t>
      </w:r>
      <w:r w:rsidR="00630141" w:rsidRPr="001102C1">
        <w:rPr>
          <w:highlight w:val="yellow"/>
        </w:rPr>
        <w:t>purpose</w:t>
      </w:r>
      <w:r w:rsidR="00630141">
        <w:t xml:space="preserve">) </w:t>
      </w:r>
      <w:r w:rsidRPr="00543EF3">
        <w:t>of</w:t>
      </w:r>
      <w:r>
        <w:t xml:space="preserve"> a </w:t>
      </w:r>
      <w:r w:rsidR="001E567C">
        <w:t xml:space="preserve">data point </w:t>
      </w:r>
      <w:r>
        <w:t>within a</w:t>
      </w:r>
      <w:r w:rsidR="001E567C">
        <w:t xml:space="preserve">n </w:t>
      </w:r>
      <w:r>
        <w:t>equipment.</w:t>
      </w:r>
      <w:r w:rsidR="002B3A6A">
        <w:t xml:space="preserve"> Examples are measurement, control, set point, or status.</w:t>
      </w:r>
    </w:p>
    <w:p w14:paraId="4AC41A41" w14:textId="20087BCA" w:rsidR="00630141" w:rsidRDefault="00630141" w:rsidP="00643090">
      <w:pPr>
        <w:pStyle w:val="ListParagraph"/>
        <w:numPr>
          <w:ilvl w:val="0"/>
          <w:numId w:val="1"/>
        </w:numPr>
        <w:rPr>
          <w:ins w:id="69" w:author="Andrew Fiddian-Green" w:date="2025-03-01T16:16:00Z" w16du:dateUtc="2025-03-01T16:16:00Z"/>
        </w:rPr>
      </w:pPr>
      <w:r>
        <w:t xml:space="preserve">New point tags </w:t>
      </w:r>
      <w:r w:rsidR="002855C9">
        <w:t>MUST</w:t>
      </w:r>
      <w:r w:rsidR="00654FA7">
        <w:t xml:space="preserve"> </w:t>
      </w:r>
      <w:del w:id="70" w:author="Andrew Fiddian-Green" w:date="2025-03-01T17:54:00Z" w16du:dateUtc="2025-03-01T17:54:00Z">
        <w:r w:rsidR="00654FA7" w:rsidDel="00EB6BC9">
          <w:delText>prove th</w:delText>
        </w:r>
        <w:r w:rsidR="002855C9" w:rsidDel="00EB6BC9">
          <w:delText>ey</w:delText>
        </w:r>
        <w:r w:rsidR="00654FA7" w:rsidDel="00EB6BC9">
          <w:delText xml:space="preserve"> </w:delText>
        </w:r>
      </w:del>
      <w:r>
        <w:t xml:space="preserve">describe the </w:t>
      </w:r>
      <w:r w:rsidRPr="00630141">
        <w:rPr>
          <w:highlight w:val="yellow"/>
        </w:rPr>
        <w:t>functional class</w:t>
      </w:r>
      <w:r>
        <w:t xml:space="preserve"> (or </w:t>
      </w:r>
      <w:r w:rsidRPr="001102C1">
        <w:rPr>
          <w:highlight w:val="yellow"/>
        </w:rPr>
        <w:t>purpose</w:t>
      </w:r>
      <w:r>
        <w:t>) of the data point.</w:t>
      </w:r>
    </w:p>
    <w:p w14:paraId="120E3CFF" w14:textId="7A171C03" w:rsidR="000A2B0E" w:rsidRDefault="000A2B0E" w:rsidP="00643090">
      <w:pPr>
        <w:pStyle w:val="ListParagraph"/>
        <w:numPr>
          <w:ilvl w:val="0"/>
          <w:numId w:val="1"/>
        </w:numPr>
      </w:pPr>
      <w:ins w:id="71" w:author="Andrew Fiddian-Green" w:date="2025-03-01T16:16:00Z" w16du:dateUtc="2025-03-01T16:16:00Z">
        <w:r>
          <w:t xml:space="preserve">New point tags MUST </w:t>
        </w:r>
      </w:ins>
      <w:ins w:id="72" w:author="Andrew Fiddian-Green" w:date="2025-03-01T16:16:00Z">
        <w:r w:rsidRPr="000A2B0E">
          <w:t>be what you do to</w:t>
        </w:r>
      </w:ins>
      <w:ins w:id="73" w:author="Andrew Fiddian-Green" w:date="2025-03-01T16:16:00Z" w16du:dateUtc="2025-03-01T16:16:00Z">
        <w:r>
          <w:t xml:space="preserve">, </w:t>
        </w:r>
      </w:ins>
      <w:ins w:id="74" w:author="Andrew Fiddian-Green" w:date="2025-03-01T16:16:00Z">
        <w:r w:rsidRPr="000A2B0E">
          <w:t>or how you get</w:t>
        </w:r>
      </w:ins>
      <w:ins w:id="75" w:author="Andrew Fiddian-Green" w:date="2025-03-01T16:16:00Z" w16du:dateUtc="2025-03-01T16:16:00Z">
        <w:r>
          <w:t>,</w:t>
        </w:r>
      </w:ins>
      <w:ins w:id="76" w:author="Andrew Fiddian-Green" w:date="2025-03-01T16:16:00Z">
        <w:r w:rsidRPr="000A2B0E">
          <w:t xml:space="preserve"> the state of the Item</w:t>
        </w:r>
      </w:ins>
      <w:ins w:id="77" w:author="Andrew Fiddian-Green" w:date="2025-03-01T16:16:00Z" w16du:dateUtc="2025-03-01T16:16:00Z">
        <w:r>
          <w:t>.</w:t>
        </w:r>
      </w:ins>
    </w:p>
    <w:p w14:paraId="2A4B7EB0" w14:textId="702FBFEB" w:rsidR="001E567C" w:rsidRDefault="002B3A6A" w:rsidP="00630141">
      <w:pPr>
        <w:pStyle w:val="ListParagraph"/>
        <w:numPr>
          <w:ilvl w:val="0"/>
          <w:numId w:val="1"/>
        </w:numPr>
      </w:pPr>
      <w:r>
        <w:t xml:space="preserve">New </w:t>
      </w:r>
      <w:r w:rsidR="0040708E">
        <w:t>point ‘branch’ tag</w:t>
      </w:r>
      <w:r>
        <w:t>s</w:t>
      </w:r>
      <w:r w:rsidR="0040708E">
        <w:t xml:space="preserve"> </w:t>
      </w:r>
      <w:r w:rsidR="002855C9">
        <w:t xml:space="preserve">SHALL </w:t>
      </w:r>
      <w:r>
        <w:t xml:space="preserve">only </w:t>
      </w:r>
      <w:r w:rsidR="0040708E">
        <w:t>very rare</w:t>
      </w:r>
      <w:r>
        <w:t>ly</w:t>
      </w:r>
      <w:r w:rsidR="00791857">
        <w:t xml:space="preserve"> be proposed</w:t>
      </w:r>
      <w:r w:rsidR="0040708E">
        <w:t>.</w:t>
      </w:r>
    </w:p>
    <w:p w14:paraId="243FA589" w14:textId="77777777" w:rsidR="00FC5E65" w:rsidRDefault="00FC5E65" w:rsidP="00FC5E65"/>
    <w:p w14:paraId="01081B99" w14:textId="3DBD2E1C" w:rsidR="00DA7492" w:rsidRDefault="00DA7492" w:rsidP="0040708E">
      <w:pPr>
        <w:pStyle w:val="Heading2"/>
      </w:pPr>
      <w:r>
        <w:t>PROPERTY</w:t>
      </w:r>
    </w:p>
    <w:p w14:paraId="2F175CBA" w14:textId="10F735FA" w:rsidR="00DA7492" w:rsidRDefault="001E567C" w:rsidP="00630141">
      <w:r w:rsidRPr="0040708E">
        <w:t xml:space="preserve">A property is a tag that describes the </w:t>
      </w:r>
      <w:r w:rsidR="0040708E" w:rsidRPr="00630141">
        <w:rPr>
          <w:highlight w:val="yellow"/>
        </w:rPr>
        <w:t xml:space="preserve">information </w:t>
      </w:r>
      <w:r w:rsidRPr="00630141">
        <w:rPr>
          <w:highlight w:val="yellow"/>
        </w:rPr>
        <w:t>class</w:t>
      </w:r>
      <w:r w:rsidR="009B78D2" w:rsidRPr="0040708E">
        <w:t xml:space="preserve"> </w:t>
      </w:r>
      <w:r w:rsidR="001102C1">
        <w:t xml:space="preserve">(or </w:t>
      </w:r>
      <w:r w:rsidR="001102C1" w:rsidRPr="001102C1">
        <w:rPr>
          <w:highlight w:val="yellow"/>
        </w:rPr>
        <w:t>content type</w:t>
      </w:r>
      <w:r w:rsidR="001102C1">
        <w:t xml:space="preserve">) </w:t>
      </w:r>
      <w:r w:rsidR="0040708E" w:rsidRPr="0040708E">
        <w:t xml:space="preserve">of the </w:t>
      </w:r>
      <w:r w:rsidR="0040708E">
        <w:t xml:space="preserve">data produced or consumed </w:t>
      </w:r>
      <w:r w:rsidR="0040708E" w:rsidRPr="0040708E">
        <w:t>by a point</w:t>
      </w:r>
      <w:r w:rsidR="009B78D2" w:rsidRPr="0040708E">
        <w:t>.</w:t>
      </w:r>
      <w:r w:rsidR="00EF32A0">
        <w:t xml:space="preserve"> Examples are temperature, brightness, on-off, time stamp</w:t>
      </w:r>
    </w:p>
    <w:p w14:paraId="6030EF5C" w14:textId="393874E0" w:rsidR="00DA7492" w:rsidRPr="00F571AA" w:rsidRDefault="00D94838" w:rsidP="00D94838">
      <w:pPr>
        <w:pStyle w:val="ListParagraph"/>
        <w:numPr>
          <w:ilvl w:val="0"/>
          <w:numId w:val="1"/>
        </w:numPr>
        <w:rPr>
          <w:ins w:id="78" w:author="Andrew Fiddian-Green" w:date="2025-03-01T16:14:00Z" w16du:dateUtc="2025-03-01T16:14:00Z"/>
        </w:rPr>
      </w:pPr>
      <w:r>
        <w:t xml:space="preserve">New property tags </w:t>
      </w:r>
      <w:r w:rsidR="002855C9">
        <w:t>MUST</w:t>
      </w:r>
      <w:r w:rsidR="00654FA7">
        <w:t xml:space="preserve"> </w:t>
      </w:r>
      <w:del w:id="79" w:author="Andrew Fiddian-Green" w:date="2025-03-01T17:54:00Z" w16du:dateUtc="2025-03-01T17:54:00Z">
        <w:r w:rsidR="00654FA7" w:rsidDel="00EB6BC9">
          <w:delText xml:space="preserve">prove </w:delText>
        </w:r>
        <w:r w:rsidDel="00EB6BC9">
          <w:delText xml:space="preserve">they </w:delText>
        </w:r>
      </w:del>
      <w:r>
        <w:t xml:space="preserve">describe the </w:t>
      </w:r>
      <w:r>
        <w:rPr>
          <w:highlight w:val="yellow"/>
        </w:rPr>
        <w:t xml:space="preserve">information </w:t>
      </w:r>
      <w:r w:rsidRPr="00D94838">
        <w:rPr>
          <w:highlight w:val="yellow"/>
        </w:rPr>
        <w:t>class</w:t>
      </w:r>
      <w:r>
        <w:t xml:space="preserve"> </w:t>
      </w:r>
      <w:r w:rsidR="001102C1">
        <w:t xml:space="preserve">(or content type) of </w:t>
      </w:r>
      <w:r>
        <w:t>the point.</w:t>
      </w:r>
    </w:p>
    <w:p w14:paraId="11E1D8C6" w14:textId="22004E19" w:rsidR="00F571AA" w:rsidRPr="00F571AA" w:rsidRDefault="00F571AA" w:rsidP="00D94838">
      <w:pPr>
        <w:pStyle w:val="ListParagraph"/>
        <w:numPr>
          <w:ilvl w:val="0"/>
          <w:numId w:val="1"/>
        </w:numPr>
      </w:pPr>
      <w:ins w:id="80" w:author="Andrew Fiddian-Green" w:date="2025-03-01T16:15:00Z" w16du:dateUtc="2025-03-01T16:15:00Z">
        <w:r>
          <w:t xml:space="preserve">New property tags MUST </w:t>
        </w:r>
      </w:ins>
      <w:ins w:id="81" w:author="Andrew Fiddian-Green" w:date="2025-03-01T16:14:00Z">
        <w:r w:rsidRPr="00F571AA">
          <w:rPr>
            <w:rPrChange w:id="82" w:author="Andrew Fiddian-Green" w:date="2025-03-01T16:15:00Z" w16du:dateUtc="2025-03-01T16:15:00Z">
              <w:rPr>
                <w:b/>
                <w:bCs/>
              </w:rPr>
            </w:rPrChange>
          </w:rPr>
          <w:t>be a noun and represent some</w:t>
        </w:r>
      </w:ins>
      <w:ins w:id="83" w:author="Andrew Fiddian-Green" w:date="2025-03-01T16:31:00Z" w16du:dateUtc="2025-03-01T16:31:00Z">
        <w:r w:rsidR="009F25C7">
          <w:t xml:space="preserve"> attribute</w:t>
        </w:r>
      </w:ins>
      <w:ins w:id="84" w:author="Andrew Fiddian-Green" w:date="2025-03-01T16:14:00Z">
        <w:r w:rsidRPr="00F571AA">
          <w:rPr>
            <w:rPrChange w:id="85" w:author="Andrew Fiddian-Green" w:date="2025-03-01T16:15:00Z" w16du:dateUtc="2025-03-01T16:15:00Z">
              <w:rPr>
                <w:b/>
                <w:bCs/>
              </w:rPr>
            </w:rPrChange>
          </w:rPr>
          <w:t xml:space="preserve"> commonly controlled or sensed in a home automation context</w:t>
        </w:r>
      </w:ins>
      <w:ins w:id="86" w:author="Andrew Fiddian-Green" w:date="2025-03-01T16:15:00Z" w16du:dateUtc="2025-03-01T16:15:00Z">
        <w:r>
          <w:t>.</w:t>
        </w:r>
      </w:ins>
    </w:p>
    <w:p w14:paraId="2F3156C7" w14:textId="139EFB74" w:rsidR="00D94838" w:rsidRDefault="00D94838" w:rsidP="00D94838">
      <w:pPr>
        <w:pStyle w:val="ListParagraph"/>
        <w:numPr>
          <w:ilvl w:val="0"/>
          <w:numId w:val="1"/>
        </w:numPr>
      </w:pPr>
      <w:r>
        <w:t xml:space="preserve">New property tags </w:t>
      </w:r>
      <w:r w:rsidR="002855C9">
        <w:t>MUST</w:t>
      </w:r>
      <w:r w:rsidR="00654FA7">
        <w:t xml:space="preserve"> </w:t>
      </w:r>
      <w:del w:id="87" w:author="Andrew Fiddian-Green" w:date="2025-03-01T17:53:00Z" w16du:dateUtc="2025-03-01T17:53:00Z">
        <w:r w:rsidR="00654FA7" w:rsidDel="00EB6BC9">
          <w:delText xml:space="preserve">prove they are </w:delText>
        </w:r>
      </w:del>
      <w:ins w:id="88" w:author="Andrew Fiddian-Green" w:date="2025-03-01T17:53:00Z" w16du:dateUtc="2025-03-01T17:53:00Z">
        <w:r w:rsidR="00EB6BC9">
          <w:t xml:space="preserve">be </w:t>
        </w:r>
      </w:ins>
      <w:r>
        <w:t>defined in conjunction with</w:t>
      </w:r>
      <w:r w:rsidR="007129B3">
        <w:t xml:space="preserve"> </w:t>
      </w:r>
      <w:ins w:id="89" w:author="Andrew Fiddian-Green" w:date="2025-03-01T17:57:00Z" w16du:dateUtc="2025-03-01T17:57:00Z">
        <w:r w:rsidR="00FD2C43">
          <w:t xml:space="preserve">a </w:t>
        </w:r>
      </w:ins>
      <w:del w:id="90" w:author="Andrew Fiddian-Green" w:date="2025-03-01T17:57:00Z" w16du:dateUtc="2025-03-01T17:57:00Z">
        <w:r w:rsidR="007129B3" w:rsidDel="00FD2C43">
          <w:delText>the</w:delText>
        </w:r>
        <w:r w:rsidDel="00FD2C43">
          <w:delText xml:space="preserve"> </w:delText>
        </w:r>
      </w:del>
      <w:r w:rsidR="007129B3" w:rsidRPr="00630141">
        <w:rPr>
          <w:highlight w:val="yellow"/>
        </w:rPr>
        <w:t>functional class</w:t>
      </w:r>
      <w:r w:rsidR="007129B3">
        <w:t xml:space="preserve"> of </w:t>
      </w:r>
      <w:ins w:id="91" w:author="Andrew Fiddian-Green" w:date="2025-03-01T17:50:00Z" w16du:dateUtc="2025-03-01T17:50:00Z">
        <w:r w:rsidR="00B84E3F">
          <w:t xml:space="preserve">a </w:t>
        </w:r>
      </w:ins>
      <w:r>
        <w:t>point tag.</w:t>
      </w:r>
    </w:p>
    <w:p w14:paraId="2B6D7F6F" w14:textId="77777777" w:rsidR="00D94838" w:rsidRDefault="00D94838" w:rsidP="00D94838"/>
    <w:p w14:paraId="0DF5B70E" w14:textId="505B8BBA" w:rsidR="00B72A1B" w:rsidRDefault="00DA7492" w:rsidP="0040708E">
      <w:pPr>
        <w:pStyle w:val="Heading2"/>
      </w:pPr>
      <w:r>
        <w:t>LOCATION</w:t>
      </w:r>
    </w:p>
    <w:p w14:paraId="0F1097B0" w14:textId="17FEE8BA" w:rsidR="00DA7492" w:rsidRDefault="002B3A6A" w:rsidP="00D94838">
      <w:r>
        <w:t xml:space="preserve">A location is a tag that describes </w:t>
      </w:r>
      <w:r w:rsidRPr="00543EF3">
        <w:t xml:space="preserve">the </w:t>
      </w:r>
      <w:r w:rsidRPr="00D94838">
        <w:rPr>
          <w:highlight w:val="yellow"/>
        </w:rPr>
        <w:t>location class</w:t>
      </w:r>
      <w:r w:rsidRPr="00543EF3">
        <w:t xml:space="preserve"> of</w:t>
      </w:r>
      <w:r>
        <w:t xml:space="preserve"> a </w:t>
      </w:r>
      <w:r w:rsidR="00630141">
        <w:t>point</w:t>
      </w:r>
      <w:r>
        <w:t xml:space="preserve">. Examples are </w:t>
      </w:r>
      <w:r w:rsidR="00630141">
        <w:t xml:space="preserve">ground floor, dining </w:t>
      </w:r>
      <w:r w:rsidR="00FC5E65">
        <w:t xml:space="preserve">(eating) </w:t>
      </w:r>
      <w:r w:rsidR="00630141">
        <w:t>room, kitchen</w:t>
      </w:r>
      <w:r w:rsidR="00FC5E65">
        <w:t xml:space="preserve"> (cooking room)</w:t>
      </w:r>
      <w:r w:rsidR="00630141">
        <w:t xml:space="preserve">, </w:t>
      </w:r>
      <w:r w:rsidR="00FC5E65">
        <w:t xml:space="preserve">living room, </w:t>
      </w:r>
      <w:r w:rsidR="00D94838">
        <w:t xml:space="preserve">or </w:t>
      </w:r>
      <w:r w:rsidR="00630141">
        <w:t>garage.</w:t>
      </w:r>
    </w:p>
    <w:p w14:paraId="4E7D9A2B" w14:textId="0DCDD74B" w:rsidR="002855C9" w:rsidRDefault="001C30A2" w:rsidP="00643090">
      <w:pPr>
        <w:pStyle w:val="ListParagraph"/>
        <w:numPr>
          <w:ilvl w:val="0"/>
          <w:numId w:val="1"/>
        </w:numPr>
      </w:pPr>
      <w:ins w:id="92" w:author="Andrew Fiddian-Green" w:date="2025-03-01T16:29:00Z" w16du:dateUtc="2025-03-01T16:29:00Z">
        <w:r>
          <w:t xml:space="preserve">New location tags </w:t>
        </w:r>
      </w:ins>
      <w:del w:id="93" w:author="Andrew Fiddian-Green" w:date="2025-03-01T16:30:00Z" w16du:dateUtc="2025-03-01T16:30:00Z">
        <w:r w:rsidR="002855C9" w:rsidDel="001C30A2">
          <w:delText xml:space="preserve">Developers </w:delText>
        </w:r>
      </w:del>
      <w:r w:rsidR="002855C9">
        <w:t xml:space="preserve">SHALL </w:t>
      </w:r>
      <w:ins w:id="94" w:author="Andrew Fiddian-Green" w:date="2025-03-01T16:30:00Z" w16du:dateUtc="2025-03-01T16:30:00Z">
        <w:r>
          <w:t xml:space="preserve">NOT be </w:t>
        </w:r>
      </w:ins>
      <w:del w:id="95" w:author="Andrew Fiddian-Green" w:date="2025-03-01T16:30:00Z" w16du:dateUtc="2025-03-01T16:30:00Z">
        <w:r w:rsidR="002855C9" w:rsidDel="001C30A2">
          <w:delText xml:space="preserve">avoid location </w:delText>
        </w:r>
      </w:del>
      <w:r w:rsidR="002855C9">
        <w:t>synonyms (see rule</w:t>
      </w:r>
      <w:del w:id="96" w:author="Andrew Fiddian-Green" w:date="2025-03-01T16:11:00Z" w16du:dateUtc="2025-03-01T16:11:00Z">
        <w:r w:rsidR="002855C9" w:rsidDel="0045564A">
          <w:delText xml:space="preserve"> 8.</w:delText>
        </w:r>
      </w:del>
      <w:ins w:id="97" w:author="Andrew Fiddian-Green" w:date="2025-03-01T16:11:00Z" w16du:dateUtc="2025-03-01T16:11:00Z">
        <w:r w:rsidR="0045564A">
          <w:t xml:space="preserve"> </w:t>
        </w:r>
      </w:ins>
      <w:ins w:id="98" w:author="Andrew Fiddian-Green" w:date="2025-03-01T16:12:00Z" w16du:dateUtc="2025-03-01T16:12:00Z">
        <w:r w:rsidR="0045564A">
          <w:fldChar w:fldCharType="begin"/>
        </w:r>
        <w:r w:rsidR="0045564A">
          <w:instrText xml:space="preserve"> REF _Ref191737948 \r \h </w:instrText>
        </w:r>
      </w:ins>
      <w:ins w:id="99" w:author="Andrew Fiddian-Green" w:date="2025-03-01T16:12:00Z" w16du:dateUtc="2025-03-01T16:12:00Z">
        <w:r w:rsidR="0045564A">
          <w:fldChar w:fldCharType="separate"/>
        </w:r>
      </w:ins>
      <w:ins w:id="100" w:author="Andrew Fiddian-Green" w:date="2025-03-01T16:45:00Z" w16du:dateUtc="2025-03-01T16:45:00Z">
        <w:r w:rsidR="00AA4FA9">
          <w:t>10</w:t>
        </w:r>
      </w:ins>
      <w:ins w:id="101" w:author="Andrew Fiddian-Green" w:date="2025-03-01T16:12:00Z" w16du:dateUtc="2025-03-01T16:12:00Z">
        <w:r w:rsidR="0045564A">
          <w:fldChar w:fldCharType="end"/>
        </w:r>
        <w:r w:rsidR="0045564A">
          <w:t>.</w:t>
        </w:r>
      </w:ins>
      <w:r w:rsidR="002855C9">
        <w:t xml:space="preserve">) </w:t>
      </w:r>
    </w:p>
    <w:p w14:paraId="49F4F2C3" w14:textId="5F7C5891" w:rsidR="00630141" w:rsidRDefault="001102C1" w:rsidP="00643090">
      <w:pPr>
        <w:pStyle w:val="ListParagraph"/>
        <w:numPr>
          <w:ilvl w:val="0"/>
          <w:numId w:val="1"/>
        </w:numPr>
      </w:pPr>
      <w:r>
        <w:t xml:space="preserve">New location tags </w:t>
      </w:r>
      <w:r w:rsidR="002855C9">
        <w:t>MUST</w:t>
      </w:r>
      <w:r w:rsidR="00654FA7">
        <w:t xml:space="preserve"> </w:t>
      </w:r>
      <w:del w:id="102" w:author="Andrew Fiddian-Green" w:date="2025-03-01T17:53:00Z" w16du:dateUtc="2025-03-01T17:53:00Z">
        <w:r w:rsidR="00654FA7" w:rsidDel="00EB6BC9">
          <w:delText xml:space="preserve">prove </w:delText>
        </w:r>
        <w:r w:rsidDel="00EB6BC9">
          <w:delText xml:space="preserve">they </w:delText>
        </w:r>
      </w:del>
      <w:r>
        <w:t xml:space="preserve">describe the </w:t>
      </w:r>
      <w:r>
        <w:rPr>
          <w:highlight w:val="yellow"/>
        </w:rPr>
        <w:t xml:space="preserve">location </w:t>
      </w:r>
      <w:r w:rsidRPr="00D94838">
        <w:rPr>
          <w:highlight w:val="yellow"/>
        </w:rPr>
        <w:t>class</w:t>
      </w:r>
      <w:r>
        <w:t xml:space="preserve"> </w:t>
      </w:r>
      <w:del w:id="103" w:author="Andrew Fiddian-Green" w:date="2025-03-01T16:29:00Z" w16du:dateUtc="2025-03-01T16:29:00Z">
        <w:r w:rsidDel="0085518A">
          <w:delText xml:space="preserve">(or content type) </w:delText>
        </w:r>
      </w:del>
      <w:r>
        <w:t>of the point.</w:t>
      </w:r>
    </w:p>
    <w:p w14:paraId="4C734211" w14:textId="39FE6200" w:rsidR="00FC5E65" w:rsidRDefault="00FC5E65" w:rsidP="002855C9"/>
    <w:sectPr w:rsidR="00FC5E65" w:rsidSect="001E5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CCA"/>
    <w:multiLevelType w:val="hybridMultilevel"/>
    <w:tmpl w:val="B54CC8B2"/>
    <w:lvl w:ilvl="0" w:tplc="86AC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D8E"/>
    <w:multiLevelType w:val="hybridMultilevel"/>
    <w:tmpl w:val="7E8E8D7A"/>
    <w:lvl w:ilvl="0" w:tplc="86AC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7734"/>
    <w:multiLevelType w:val="hybridMultilevel"/>
    <w:tmpl w:val="983A4FCC"/>
    <w:lvl w:ilvl="0" w:tplc="86AC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3030"/>
    <w:multiLevelType w:val="hybridMultilevel"/>
    <w:tmpl w:val="50E82A4A"/>
    <w:lvl w:ilvl="0" w:tplc="86AC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00FF"/>
    <w:multiLevelType w:val="hybridMultilevel"/>
    <w:tmpl w:val="D09EB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1685">
    <w:abstractNumId w:val="3"/>
  </w:num>
  <w:num w:numId="2" w16cid:durableId="1553616273">
    <w:abstractNumId w:val="4"/>
  </w:num>
  <w:num w:numId="3" w16cid:durableId="1588149725">
    <w:abstractNumId w:val="1"/>
  </w:num>
  <w:num w:numId="4" w16cid:durableId="2095466545">
    <w:abstractNumId w:val="2"/>
  </w:num>
  <w:num w:numId="5" w16cid:durableId="10569271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w Fiddian-Green">
    <w15:presenceInfo w15:providerId="Windows Live" w15:userId="9e7af301ff41fa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2"/>
    <w:rsid w:val="000A2B0E"/>
    <w:rsid w:val="000B60CE"/>
    <w:rsid w:val="001102C1"/>
    <w:rsid w:val="001712AB"/>
    <w:rsid w:val="001C30A2"/>
    <w:rsid w:val="001E3864"/>
    <w:rsid w:val="001E5285"/>
    <w:rsid w:val="001E567C"/>
    <w:rsid w:val="00247F40"/>
    <w:rsid w:val="00250D30"/>
    <w:rsid w:val="002855C9"/>
    <w:rsid w:val="002B3A6A"/>
    <w:rsid w:val="002E4E84"/>
    <w:rsid w:val="00304E0D"/>
    <w:rsid w:val="0035452A"/>
    <w:rsid w:val="003718F9"/>
    <w:rsid w:val="0040708E"/>
    <w:rsid w:val="0041501B"/>
    <w:rsid w:val="00445C79"/>
    <w:rsid w:val="0045564A"/>
    <w:rsid w:val="004A28F9"/>
    <w:rsid w:val="004E095D"/>
    <w:rsid w:val="0051355D"/>
    <w:rsid w:val="00543EF3"/>
    <w:rsid w:val="005A351F"/>
    <w:rsid w:val="00630141"/>
    <w:rsid w:val="00643090"/>
    <w:rsid w:val="00654FA7"/>
    <w:rsid w:val="006570DA"/>
    <w:rsid w:val="0066635F"/>
    <w:rsid w:val="007129B3"/>
    <w:rsid w:val="00791857"/>
    <w:rsid w:val="007B3F8A"/>
    <w:rsid w:val="007E1199"/>
    <w:rsid w:val="007F6363"/>
    <w:rsid w:val="0085518A"/>
    <w:rsid w:val="00881F6C"/>
    <w:rsid w:val="00907ECA"/>
    <w:rsid w:val="00920F95"/>
    <w:rsid w:val="00961A21"/>
    <w:rsid w:val="009A220C"/>
    <w:rsid w:val="009B78D2"/>
    <w:rsid w:val="009F25C7"/>
    <w:rsid w:val="00A17D22"/>
    <w:rsid w:val="00A358AB"/>
    <w:rsid w:val="00A463FC"/>
    <w:rsid w:val="00AA4FA9"/>
    <w:rsid w:val="00B72A1B"/>
    <w:rsid w:val="00B84E3F"/>
    <w:rsid w:val="00BD6842"/>
    <w:rsid w:val="00BE7779"/>
    <w:rsid w:val="00C943C1"/>
    <w:rsid w:val="00D01156"/>
    <w:rsid w:val="00D06234"/>
    <w:rsid w:val="00D1587B"/>
    <w:rsid w:val="00D40537"/>
    <w:rsid w:val="00D94838"/>
    <w:rsid w:val="00DA7492"/>
    <w:rsid w:val="00DF7EDB"/>
    <w:rsid w:val="00E179E1"/>
    <w:rsid w:val="00E50BF4"/>
    <w:rsid w:val="00EB6BC9"/>
    <w:rsid w:val="00EF32A0"/>
    <w:rsid w:val="00F2184C"/>
    <w:rsid w:val="00F428BB"/>
    <w:rsid w:val="00F571AA"/>
    <w:rsid w:val="00FB6C6A"/>
    <w:rsid w:val="00FC0966"/>
    <w:rsid w:val="00FC5E65"/>
    <w:rsid w:val="00FD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CD36"/>
  <w15:chartTrackingRefBased/>
  <w15:docId w15:val="{B90BF903-15CC-4E70-871B-951E461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8E"/>
  </w:style>
  <w:style w:type="paragraph" w:styleId="Heading1">
    <w:name w:val="heading 1"/>
    <w:basedOn w:val="Normal"/>
    <w:next w:val="Normal"/>
    <w:link w:val="Heading1Char"/>
    <w:uiPriority w:val="9"/>
    <w:qFormat/>
    <w:rsid w:val="00DA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4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4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4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492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21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Fiddian-Green</dc:creator>
  <cp:keywords/>
  <dc:description/>
  <cp:lastModifiedBy>Andrew Fiddian-Green</cp:lastModifiedBy>
  <cp:revision>42</cp:revision>
  <cp:lastPrinted>2025-03-01T16:45:00Z</cp:lastPrinted>
  <dcterms:created xsi:type="dcterms:W3CDTF">2025-03-01T11:48:00Z</dcterms:created>
  <dcterms:modified xsi:type="dcterms:W3CDTF">2025-03-02T11:47:00Z</dcterms:modified>
</cp:coreProperties>
</file>